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MORES PAMATSKOLAS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PEDAGOGU KONSULTĀCIJU LAIKI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2022./2023. MĀCĪBU GADĀ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160"/>
        <w:gridCol w:w="5055"/>
        <w:tblGridChange w:id="0">
          <w:tblGrid>
            <w:gridCol w:w="1800"/>
            <w:gridCol w:w="2160"/>
            <w:gridCol w:w="5055"/>
          </w:tblGrid>
        </w:tblGridChange>
      </w:tblGrid>
      <w:tr>
        <w:trPr>
          <w:cantSplit w:val="0"/>
          <w:trHeight w:val="181.14257812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Laiks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Pedagogs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Pirmdiena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13.05 - 13.45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13.55 - 14.35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14:45 - 15:25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Inita Saulīte, Kristīne Grāvīte, Ingūna Rutkovska, </w:t>
            </w:r>
            <w:del w:author="Sandra Some Feldmane" w:id="0" w:date="2023-01-04T13:09:13Z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</w:rPr>
                <w:delText xml:space="preserve">Sandra Some- Feldmane</w:delText>
              </w:r>
            </w:del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15:30 - 16:10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del w:author="Sandra Some Feldmane" w:id="1" w:date="2023-01-04T13:09:32Z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</w:rPr>
                <w:delText xml:space="preserve">Sandra Some- Feldmane</w:delText>
              </w:r>
            </w:del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Otrdiena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13.05 - 13.45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13.55 - 14.35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Ilze Līviņa, Kalvis Grīnbergs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14:45 - 15:25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Megija Zebuliņa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15:30 - 16:10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Tīna Blūma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Trešdiena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13.05 - 13.45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13.55 - 14.35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Elīna Jansone, Agnese Kivleniece</w:t>
            </w:r>
            <w:ins w:author="Sandra Some Feldmane" w:id="2" w:date="2023-01-04T13:09:51Z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</w:rPr>
                <w:t xml:space="preserve">, Sandra Some- Feldmane</w:t>
              </w:r>
            </w:ins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14:45 - 15:25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Sintija Laizāne, Inita Saulīte, Megija Zebuliņa, Diāna Gustava</w:t>
            </w:r>
            <w:ins w:author="Sandra Some Feldmane" w:id="3" w:date="2023-01-04T13:10:04Z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</w:rPr>
                <w:t xml:space="preserve">, Sandra Some- Feldmane</w:t>
              </w:r>
            </w:ins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15:30 - 16:10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Iveta Vēvere, Egita Skrūzkalne</w:t>
            </w:r>
          </w:p>
        </w:tc>
      </w:tr>
      <w:tr>
        <w:trPr>
          <w:cantSplit w:val="0"/>
          <w:trHeight w:val="572.2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Ceturtdiena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13.05 - 13.45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Maija Ādamsone, Ilze Līviņa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13.55 - 14.35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14:45 - 15:25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Agnese Kivleniece,  Evita Sloka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15:30 - 16:10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Egita Skrūzkalne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Piektdiena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13.05 - 13.45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Antra Upīte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13.55 - 14.35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14:45 - 15:25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Laura Skruže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15:30 - 16:10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Iveta Vēvere</w:t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Uzmanību!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Konsultācijām pie attiecīgā priekšmeta pedagoga jāpiesakās iepriekšējā dienā E-klasē.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265.98425196850485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